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33" w:rsidRPr="00352433" w:rsidRDefault="00352433" w:rsidP="0035243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352433">
        <w:rPr>
          <w:rFonts w:ascii="inherit" w:eastAsia="Times New Roman" w:hAnsi="inherit" w:cs="Arial"/>
          <w:b/>
          <w:color w:val="111111"/>
          <w:sz w:val="28"/>
          <w:szCs w:val="28"/>
        </w:rPr>
        <w:t>Список бесплатных лека</w:t>
      </w:r>
      <w:proofErr w:type="gramStart"/>
      <w:r w:rsidRPr="00352433">
        <w:rPr>
          <w:rFonts w:ascii="inherit" w:eastAsia="Times New Roman" w:hAnsi="inherit" w:cs="Arial"/>
          <w:b/>
          <w:color w:val="111111"/>
          <w:sz w:val="28"/>
          <w:szCs w:val="28"/>
        </w:rPr>
        <w:t>рств дл</w:t>
      </w:r>
      <w:proofErr w:type="gramEnd"/>
      <w:r w:rsidRPr="00352433">
        <w:rPr>
          <w:rFonts w:ascii="inherit" w:eastAsia="Times New Roman" w:hAnsi="inherit" w:cs="Arial"/>
          <w:b/>
          <w:color w:val="111111"/>
          <w:sz w:val="28"/>
          <w:szCs w:val="28"/>
        </w:rPr>
        <w:t>я инвалидов, детей и льготников на 2017 год</w:t>
      </w:r>
    </w:p>
    <w:p w:rsidR="00352433" w:rsidRPr="00352433" w:rsidRDefault="00352433" w:rsidP="00352433">
      <w:pPr>
        <w:shd w:val="clear" w:color="auto" w:fill="FFFFFF"/>
        <w:spacing w:after="0" w:line="240" w:lineRule="auto"/>
        <w:textAlignment w:val="baseline"/>
        <w:rPr>
          <w:ins w:id="0" w:author="Unknown"/>
          <w:rFonts w:ascii="Arial" w:eastAsia="Times New Roman" w:hAnsi="Arial" w:cs="Arial"/>
          <w:color w:val="000000"/>
          <w:sz w:val="26"/>
          <w:szCs w:val="26"/>
        </w:rPr>
      </w:pPr>
      <w:ins w:id="1" w:author="Unknown"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</w:ins>
      <w:r w:rsidRPr="00352433">
        <w:rPr>
          <w:rFonts w:ascii="Arial" w:eastAsia="Times New Roman" w:hAnsi="Arial" w:cs="Arial"/>
          <w:color w:val="000000"/>
          <w:sz w:val="26"/>
          <w:szCs w:val="26"/>
        </w:rPr>
        <w:t>Утвержденный еще 30.12.2014 года Распоряжением Правительства №2782-р список бесплатных лекарственных средств (</w:t>
      </w:r>
      <w:hyperlink r:id="rId4" w:history="1">
        <w:r w:rsidRPr="00352433">
          <w:rPr>
            <w:rFonts w:ascii="inherit" w:eastAsia="Times New Roman" w:hAnsi="inherit" w:cs="Arial"/>
            <w:color w:val="5682A3"/>
            <w:sz w:val="26"/>
          </w:rPr>
          <w:t>скачать</w:t>
        </w:r>
      </w:hyperlink>
      <w:r w:rsidRPr="00352433">
        <w:rPr>
          <w:rFonts w:ascii="Arial" w:eastAsia="Times New Roman" w:hAnsi="Arial" w:cs="Arial"/>
          <w:color w:val="000000"/>
          <w:sz w:val="26"/>
          <w:szCs w:val="26"/>
        </w:rPr>
        <w:t>) для детей, инвалидов и включают в себя:</w:t>
      </w:r>
      <w:r w:rsidRPr="0035243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52433">
        <w:rPr>
          <w:rFonts w:ascii="Arial" w:eastAsia="Times New Roman" w:hAnsi="Arial" w:cs="Arial"/>
          <w:color w:val="000000"/>
          <w:sz w:val="26"/>
          <w:szCs w:val="26"/>
        </w:rPr>
        <w:br/>
      </w:r>
      <w:ins w:id="2" w:author="Unknown"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- 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Наркотические анальгетики,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Антипиретики,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Противовоспалительные средства,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Противоэпилептические препараты,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Противопаркинсонические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препараты,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Допаминергические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препараты,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Психолептики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Антидепрессанты,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Анксиолитики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Психостимуляторы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Бета-лактамные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антибиотики,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Макролиды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Противогрибковые препараты,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Противопаразитарные препараты,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Противовирусные средства,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Иммунодепрессанты,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Цитостатики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Противоаритмические препараты,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Бета-блокаторы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Блокаторы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кальциевых каналов,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Ингибиторы,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Диуретики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,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- прочие лекарственные средства, относящиеся к категории обязательных к применению и жизненно необходимых при различных заболеваниях.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Мы публикуем полный список бесплатных лекарств на 2017 год, взятый с официального сайте Министерства Здравоохранения Российской Федерации: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I. </w:t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Антихолинэстеразные</w:t>
        </w:r>
        <w:proofErr w:type="spellEnd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Галантамин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Ипидакрин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Пиридостигмина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бромид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II. </w:t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Опиоидные</w:t>
        </w:r>
        <w:proofErr w:type="spellEnd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 анальгетики и анальгетик смешанного действия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Бупренорфин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внутривенного и внутримышечного введения; таблетки подъязычные; терапевтическая система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трансдермальная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Морфин - раствор для инъекций; таблетки пролонгированного действия,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Морфин + Наркотин + Папаверина гидрохлорид + Кодеин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Тебаин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Трамадол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раствор для инъекций; суппозитории ректальные; таблетки пролонгированного действия, покрытые оболочкой;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Тримеперидин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инъекций;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Фентанил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трансдермальная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терапевтическая система.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III. Ненаркотические анальгетики и нестероидные противовоспалительные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Ацетилсалициловая кислота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Диклофенак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гель; глазные капли; мазь; суппозитории ректальные; таблетки, покрытые кишечнорастворимой оболочкой; таблетки пролонгированного действия.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Ибупрофен - гель для наружного применения; крем для наружного применения; таблетки, покрытые оболочкой; суспензия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Индометацин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мазь для наружного применения; суппозитории;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Кетопрофен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крем; суппозитории; таблетки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ретард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; таблетки форте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,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Кеторолак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Мелоксикам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Метамизол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натрий и комбинированные препараты, содержащие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метамизол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натрий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Парацетамол - суппозитории ректальные;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Парацетамол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Фенилэфрин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Фенирамин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Аскорбиновая кислота - порошок для приготовления раствора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Пироксикам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гель.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 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IV. Средства для лечения подагры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Аллопуринол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Безвременника великолепного алкалоид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V. Прочие противовоспалительные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Месалазин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суппозитории ректальные; суспензия ректальная; таблетки, покрытые кишечнорастворимой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Пеницилламин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Сульфасалазин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Хлорохин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Хондроитин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сульфат - капсулы; мазь.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VI. Средства для лечения аллергических реакций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Дифенгидрамин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Кетотифен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таблетки;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Клемастин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Левоцетиризин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Лоратадин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Мебгидролин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Хифенадин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Хлоропирамин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Цетиризин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для приема внутрь;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VII. Противосудорожные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Бензобарбитал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Вальпроевая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капли для приема внутрь; сироп; таблетки, покрытые кишечнорастворимой оболочкой; таблетки пролонгированного действия,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Карбамазепин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таблетки; таблетки пролонгированного действия; таблетки пролонгированного действия,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Клоназепам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Ламотриджин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Примидон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Топирамат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Фенитоин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Фенобарбитал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Этосуксимид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VIII. Средства для лечения паркинсонизма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Бромокриптин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Леводопа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Карбидопа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Леводопа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Бенсеразид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диспергируемые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Пирибедил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 с контролируемым высвобождением,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Толперизон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Циклодол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IX. </w:t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Анксиолитики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Алпразолам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таблетки; таблетки пролонгированного действия.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Диазепам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Гидроксизин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Медазепам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Нитразепам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Тофизопам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Феназепам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X. </w:t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Антипсихотические</w:t>
        </w:r>
        <w:proofErr w:type="spellEnd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Галоперидол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для приема внутрь;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Зуклопентиксол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Кветиапин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пленочной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Клозапин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Левомепромазин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Перфеназин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Рисперидон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 для рассасывания;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Сульпирид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Тиопроперазин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Тиоридазин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Трифлуоперазин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Флупентиксол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Хлорпромазин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Хлорпротиксен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XI. Антидепрессанты и средства </w:t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нормотимического</w:t>
        </w:r>
        <w:proofErr w:type="spellEnd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 действия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Амитриптилин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Венлафаксин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 с модифицированным высвобождением;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Имипрамин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Кломипрамин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Лития карбонат - таблетки пролонгированного действия.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Мапротилин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Милнаципран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Пароксетин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Пипофезин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Пирлиндол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Сертралин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Флувоксамин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Флуоксетин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Эсциталопрам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пленочной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XII. Средства для лечения нарушений сна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Золпидем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Зопиклон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XIII. Прочие средства, влияющие на центральную нервную систему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Баклофен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Бетагистин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Винпоцетин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Гамма-аминомасляная</w:t>
        </w:r>
        <w:proofErr w:type="spellEnd"/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Гопантеновая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Никотиноил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гамма-аминомасляная</w:t>
        </w:r>
        <w:proofErr w:type="spellEnd"/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Пирацетам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раствор для приема внутрь;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Тизанидин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Фенибут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Фенотропил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Циннаризин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XIV. Средства для профилактики и лечения инфекций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Антибиотики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Азитромицин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Амоксициллин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таблетки, покрытые оболочкой;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Амоксициллин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Клавулановая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порошок для приготовления суспензии для приема внутрь; таблетки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диспергируемые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; таблетки, покрытые оболочкой;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Грамицидин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С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 защечные.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Джозамицин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таблетки; таблетки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диспергируемые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Доксициклин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Кларитромицин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Клиндамицин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Мидекамицин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Рифамицин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ушные.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Тетрациклин - мазь глазная.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Фосфомицин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гранулы для приготовления раствора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Фузидовая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крем для наружного применения; мазь для наружного применения;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Хлорамфеникол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глазные; линимент;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Эритромицин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мазь глазная; мазь, для наружного применения; таблетки, покрытые кишечнорастворимой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Синтетические антибактериальные,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Ко-тримоксазол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суспензия для приема внутрь;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Левофлоксацин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Моксифлоксацин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Нитрофурантоин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Нитроксолин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Норфлоксацин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Офлоксацин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Пипемидовая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Сульфацетамид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Фуразидин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Ципрофлоксацин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XV. Противовирусные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Арбидол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оболочкой;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Ацикловир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таблетки; мазь для наружного применения; мазь глазная.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Интерферон альфа-2а - раствор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интраназального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Интерферон альфа-2b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интраназального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Интерферон гамма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интраназального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Рибавирин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Римантадин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XVI. Противогрибковые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Итраконазол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раствор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Кетоконазол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Клотримазол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крем для наружного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Нистатин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мазь для наружного применения; суппозитории вагинальные; суппозитории ректальные;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Тербинафин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крем для наружного применения;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спрей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Флуконазол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XVII. Противопаразитарные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Мебендазол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Метронидазол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Пирантел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таблетки; суспензия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Фуразолидон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XVIII. Противоопухолевые, иммунодепрессивные и сопутствующие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Азатиоприн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Аминоглутетимид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Анастразол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Бикалутамид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Бусульфан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Гранисетрон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Кальция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фолинат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Капецитабин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Летрозол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Ломустин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Медроксипрогестерон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Мелфалан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Меркаптопурин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Метотрексат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Ондансетрон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Сегидрин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кишечнорастворимой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Тамоксифен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Флутамид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Хлорамбуцил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Циклоспорин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раствор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Циклофосфамид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Ципротерон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Этопозид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XIX. Средства для лечения </w:t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остеопороза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Альфакальцидол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Дигидротахистерол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для приема внутрь; раствор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Кальцитриол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Колекальциферол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XX. Средства, влияющие на кроветворение, систему свертывания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Актиферин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сироп.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Варфарин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Гепарин натрий - гель для наружного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Дипиридамол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Железа [III]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гидроксид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полимальтозат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сироп; таблетки жевательные.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Железа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глюконат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Марганца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глюконат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Меди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глюконат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Железа сульфат + Аскорбиновая кислота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Пентоксифиллин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Фолиевая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Эпоэтин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альфа -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Эпоэтин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бета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подкожного введения;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XXI. Средства, влияющие на </w:t>
        </w:r>
        <w:proofErr w:type="spellStart"/>
        <w:proofErr w:type="gram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сердечно-сосудистую</w:t>
        </w:r>
        <w:proofErr w:type="spellEnd"/>
        <w:proofErr w:type="gramEnd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 систему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Амиодарон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Амлодипин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Атенолол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Атенолол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Хлорталидон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Ацетазоламид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Валидол - капсулы подъязычные; таблетки подъязычные.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Верапамил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оболочкой; таблетки пролонгированного действия,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Гидрохлоротиазид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Гидрохлоротиазид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Триамтерен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Дигоксин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Дилтиазем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оболочкой; таблетки пролонгированного действия,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Изосорбид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динитрат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аэрозоль подъязычный дозированный; таблетки пролонгированного действия;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Изосорбид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мононитрат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 пролонгированного действия; таблетки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ретард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Индапамид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таблетки, покрытые оболочкой; таблетки с модифицированным высвобождением.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Инозин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Каптоприл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Каптоприл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Гидрохлоротиазид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Карведилол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Клонидин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Корвалол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Лизиноприл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Метопролол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Моксонидин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Молсидомин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ретард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Моэксиприл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Мяты перечной масло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Фенобарбитал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Хмеля шишек масло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Этилбромизовалерианат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Небиволол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Нитроглицерин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спрей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подъязычный дозированный; таблетки подъязычные; таблетки пролонгированного действия;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трансдермальная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терапевтическая система.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Нифедипин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 пролонгированного действия, покрытые оболочкой; таблетки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рапид-ретард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, покрытые оболочкой; таблетки с модифицированным высвобождением;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Периндоприл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Периндоприл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Индапамид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Прокаинамид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Пропранолол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Рамиприл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Резерпин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Дигидралазин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Гидрохлоротиазид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Резерпин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Дигидралазин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Гидрохлоротиазид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Калия хлорид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Рилменидин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Соталол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Спираприл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Спиронолактон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Триметилгидразиния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пропионат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Фелодипин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 пролонгированного действия,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Фозиноприл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Фуросемид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Хинаприл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Цилазаприл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Эналаприл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Эналаприл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Гидрохлоротиазид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Эналаприл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Индапамид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Этацизин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 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XXII. Средства для лечения заболеваний желудочно-кишечного тракта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Средства, используемые для лечения заболеваний, сопровождающихся эрозивно-язвенными процессами в пищеводе, желудке, двенадцатиперстной кишке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Алгелдрат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Магния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гидроксид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суспензия для приема внутрь; таблетки жевательные.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Висмута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трикалия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дицитрат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Метоклопрамид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Омепразол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Рабепразол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кишечнорастворимой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Ранитидин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Фамотидин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Спазмолитические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Бенциклан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Дротаверин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Мебеверин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 пролонгированного действия.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Слабительные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Бисакодил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суппозитории ректальные;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Лактулоза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сироп.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Антидиарейные</w:t>
        </w:r>
        <w:proofErr w:type="spellEnd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Активированный уголь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Лоперамид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Панкреатические энзимы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Панкреатин - капсулы;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Панкреатин + Желчи компоненты + Гемицеллюлоза - драже; таблетки, покрытые </w:t>
        </w:r>
        <w:proofErr w:type="spellStart"/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кишечно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растворимой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Холензим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Средства, используемые для лечения заболеваний печени и желчевыводящих путей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Адеметионин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кишечнорастворимой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Аллохол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Комбинированные препараты, содержащие </w:t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фосфолипиды</w:t>
        </w:r>
        <w:proofErr w:type="spellEnd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Тыквы обыкновенной семян масло - капсулы; масло для приема внутрь; суппозитории ректальные.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Урсодеоксихолевая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Фосфоглив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Средства для восстановления микрофлоры кишечника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Бифидобактерии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бифидум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приема внутрь и местного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XXIII. Гормоны и средства, влияющие на эндокринную систему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Неполовые гормоны, синтетические субстанции и антигормоны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Бетаметазон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крем; мазь.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Гидрокортизон - мазь глазная; мазь для наружного применения;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Дексаметазон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Десмопрессин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Кломифен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Левотироксин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натрий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Левотироксин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натрий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Лиотиронин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Левотироксин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натрий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Лиотиронин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Калия йодид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Лиотиронин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Метилпреднизолон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Метилпреднизолона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ацепонат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крем для наружного применения; мазь для наружного применения; мазь для наружного применения (жирная); эмульсия для наружного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Преднизолон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глазные; мазь для наружного применения;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Соматропин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инъекций; раствор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Тиамазол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Триамцинолон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мазь для наружного применения;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Флуоцинолона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ацетонид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гель для наружного применения; мазь для наружного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Флудрокортизон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Средства для лечения сахарного диабета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Акарбоза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Глибенкламид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Глибенкламид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Метформин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Гликвидон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Гликлазид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 с модифицированным высвобождением;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Глимепирид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Глипизид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Инсулин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аспарт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внутривенного и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Инсулин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аспарт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двухфазный - суспензия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Инсулин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гларгин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Инсулин двухфазный (человеческий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генноинженерный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) - суспензия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Инсулин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детемир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Инсулин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лизпро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Инсулин растворимый (человеческий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генноинженерный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) -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Инсулин-изофан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(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человеческий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генноинженерный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) - суспензия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Метформин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Репаглинид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Росиглитазон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пленочной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br/>
        </w:r>
        <w:proofErr w:type="spellStart"/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Гестагены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Дидрогестерон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Норэтистерон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Прогестерон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Эстрогены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Эстриол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крем вагинальный; суппозитории вагинальные;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Этинилэстрадиол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XXIV. Средства для лечения аденомы простаты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Доксазозин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Тамсулозин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 с модифицированным высвобождением; таблетки с контролируемым высвобождением,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Теразозин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Финастерид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XXV. Средства, влияющие на органы дыхания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Амброксол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сироп;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Аминофиллин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Ацетилцистеин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 шипучие.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Беклометазон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аэрозольный ингалятор, активируемый вдохом (легкое дыхание);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спрей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назальный.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Бромгексин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сироп; таблетки, покрытые оболочкой;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Будесонид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порошок для ингаляций дозированный; суспензия для ингаляций.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Дорназа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альфа - раствор для ингаляций.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Ипратропия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бромид - аэрозоль для ингаляций; раствор для ингаляций.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Ипратропия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бромид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Фенотерол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аэрозоль для ингаляции дозированный; раствор для ингаляций.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Кромоглициевая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и ее натриевая соль - 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аэрозоль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ингаляций дозированный; капли глазные; порошок для ингаляций в капсулах; раствор для ингаляций.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Нафазолин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назальные.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Салметерол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аэрозоль для ингаляций.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Салметерол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Флутиказон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аэрозоль для ингаляций дозированный; порошок для ингаляций дозированный.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Сальбутамол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аэрозольный ингалятор, активируемый вдохом (легкое дыхание); раствор для ингаляций; таблетки; таблетки, покрытые оболочкой, пролонгированного действия.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Теофиллин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прогонгированного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действия; таблетки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ретард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Тиотропия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бромид - капсулы с порошком для ингаляций.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Фенотерол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аэрозоль для ингаляции дозированный; раствор для ингаляций.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Формотерол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 с порошком для ингаляций; порошок для ингаляций дозированный.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Формотерол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Будесонид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порошок для ингаляции дозированный.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XXVI. Средства, применяемые в офтальмологии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Азапентацен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Атропин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Бетаксолол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Идоксуридин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Латанопрост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Пилокарпин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Пилокарпин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Тимолол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Проксодолол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раствор-капли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Таурин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Тимолол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Цитохром</w:t>
        </w:r>
        <w:proofErr w:type="spellEnd"/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С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Аденозин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Никотинамид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Эмоксипин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капли глазные.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 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XXVII. Витамины и минералы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Аскорбиновая кислота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Аскорбиновая кислота + Декстроза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Аскорбиновая кислота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Рутозид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Бенфолипен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Витамин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Е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раствор для приема внутрь.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Гендевит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Калия йодид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Калия и магния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аспарагинат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Никотиновая кислота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Ретинол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драже; раствор для приема внутрь масляный.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Ретинол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Витамин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Е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Менадион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Бетакаротен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местного и наружного применения масляный.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Тиоктовая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Шиповника масло - масло для приема внутрь и местного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Шиповника сироп плюс витамин</w:t>
        </w:r>
        <w:proofErr w:type="gram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С</w:t>
        </w:r>
        <w:proofErr w:type="gram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сироп.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Эргокальциферол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драже.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XXVIII. Антисептики и средства для дезинфекции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Йод - раствор для наружного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Хлоргексидин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наружного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Этанол - раствор для наружного применения и приготовления лекарственных форм.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XXIX. Прочие средства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Водорода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пероксид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местного и наружного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Гентамицин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Бетаметазон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Клотримазол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крем для наружного применения; мазь для наружного применения.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Диосмин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Диосмин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Гесперидин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Кетостерил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Кодеин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Пропифеназон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Парацетамол + Кофеин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Лизатов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бактерий смесь - капсулы; суспензия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интраназального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введения; таблетки для рассасывания.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Омега-3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триглицериды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(ЭПК/ДКГ-1.2/1-90%)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Троксерутин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Этилметилгидроксипиридина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сульфат - капсулы;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inherit" w:eastAsia="Times New Roman" w:hAnsi="inherit" w:cs="Arial"/>
            <w:b/>
            <w:bCs/>
            <w:color w:val="000000"/>
            <w:sz w:val="26"/>
          </w:rPr>
          <w:t>XXX. Средства, применяемые по решению врачебной комиссии, утвержденному главным врачом лечебно-профилактического учреждения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Алтретамин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Аспарагиназа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внутривенного и внутримышечного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Аторвастатин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Ацетилсалициловая кислота - таблетки, покрытые кишечнорастворимой пленочной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Бевацизумаб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концентрат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инфузий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Бисопролол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Бортезомиб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внутривенного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Ботулинический токсин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лиофилизированный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порошок для приготовления раствора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Бусерелин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суспензии для внутримышечного введения пролонгированного действия.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Валганцикловир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Валсартан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пленочной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Винорелбин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концентрат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инфузий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Ганцикловир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инфузий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Гефитиниб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Гидроксикарбамид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Глатирамера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ацетат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подкожного введения, раствор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Гозерелин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капсула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Гонадотропин хорионический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внутримышечного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Дакарбазин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внутривенного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Далтепарин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натрий -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Железа [III]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гидроксид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полиизомальтозат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внутримышечного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Железа [III]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гидроксид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сахарозный комплекс - раствор для внутривенного 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Золедроновая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концентрат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инфузий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Иматиниб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Имиглуцераза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порошок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приготовения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раствора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Иммуноглобулин человека нормальный [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IgG+IgA+IgM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] - раствор для внутривенного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Инозин - раствор для внутривенного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Интерферон альфа-2а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инъекций;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Интерферон альфа-2b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инъекций и местного применения;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лиофилизированный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порошок для приготовления раствора для инъекций;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>Интерферон бета-1 а - раствор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Интерферон бета-1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b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Интерферон гамма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внутримышечного и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Инфликсимаб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лиофилизированный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порошок для приготовления раствора для внутривенного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Ирбесартан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Каберголин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Кальцитонин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спрей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назальный.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Кандесартан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Колекальциферол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Кальция карбонат - таблетки жевательные.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Ловастатин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Лозартан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Лозартан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Гидрохлоротиазид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Микофеноловая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кислота - таблетки, покрытые кишечнорастворимой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Микофенолята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мофетил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Надропарин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кальций - раствор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Оксибутинин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Оксодигидроакридинилацетат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натрия - раствор для внутримышечного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Октреотид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микросферы для приготовления суспензии для инъекций; раствор для внутривенного и подкожного введения;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Паклитаксел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концентрат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инфузий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Пэгинтерферон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альфа-2а -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Пэгинтерферон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альфа-2b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подкожного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Ралтитрексид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инфузий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Рисперидон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порошок для приготовления суспензии для внутримышечного введения пролонгированного действия;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Ритуксимаб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концентрат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инфузий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Розувастатин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Рокситромицин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пленочной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Симвастатин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lastRenderedPageBreak/>
          <w:t>Темозоломид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Тиклопидин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Толтеродин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 пролонгированного действия;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Трастузумаб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раствора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инфузий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Третиноин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Триметазидин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оболочкой; таблетки с модифицированным высвобождением, покрытые оболочкой;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Трипторелин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лиофилизат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для приготовления суспензии для внутримышечного введения пролонгированного действия.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Трописетрон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Фактор свертывания VIII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лиофилизированный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порошок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приговления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раствора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  <w:t xml:space="preserve">Фактор свертывания IX -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лиофилизированный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порошок для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приговления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раствора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Флударабин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Флутиказон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аэрозоль для ингаляции дозированный.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Целекоксиб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капсулы.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Церебролизин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Цефазолин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порошок для приготовления раствора для внутривенного и внутримышечного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Цефтриаксон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порошок для приготовления раствора для внутривенного введения; порошок для приготовления раствора для внутримышечного введения.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Ципротерон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Эксеместан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Эноксапарин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натрий - раствор для инъекций.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Эпросартан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Эпросартан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+ </w:t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Гидрохлоротиазид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- таблетки, покрытые оболочкой.</w:t>
        </w:r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br/>
        </w:r>
        <w:proofErr w:type="spellStart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>Эптаког</w:t>
        </w:r>
        <w:proofErr w:type="spellEnd"/>
        <w:r w:rsidRPr="00352433">
          <w:rPr>
            <w:rFonts w:ascii="Arial" w:eastAsia="Times New Roman" w:hAnsi="Arial" w:cs="Arial"/>
            <w:color w:val="000000"/>
            <w:sz w:val="26"/>
            <w:szCs w:val="26"/>
          </w:rPr>
          <w:t xml:space="preserve"> альфа (активированный) - порошок для приготовления раствора инъекций</w:t>
        </w:r>
      </w:ins>
    </w:p>
    <w:p w:rsidR="0056624B" w:rsidRDefault="0056624B"/>
    <w:sectPr w:rsidR="0056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52433"/>
    <w:rsid w:val="00352433"/>
    <w:rsid w:val="0056624B"/>
    <w:rsid w:val="0071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2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4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5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haindex">
    <w:name w:val="masha_index"/>
    <w:basedOn w:val="a0"/>
    <w:rsid w:val="00352433"/>
  </w:style>
  <w:style w:type="character" w:styleId="a4">
    <w:name w:val="Hyperlink"/>
    <w:basedOn w:val="a0"/>
    <w:uiPriority w:val="99"/>
    <w:semiHidden/>
    <w:unhideWhenUsed/>
    <w:rsid w:val="003524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2433"/>
    <w:rPr>
      <w:color w:val="800080"/>
      <w:u w:val="single"/>
    </w:rPr>
  </w:style>
  <w:style w:type="character" w:styleId="a6">
    <w:name w:val="Strong"/>
    <w:basedOn w:val="a0"/>
    <w:uiPriority w:val="22"/>
    <w:qFormat/>
    <w:rsid w:val="003524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hbuzz.ru/doc/besplatnie-lekarstva-prika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3793</Words>
  <Characters>21622</Characters>
  <Application>Microsoft Office Word</Application>
  <DocSecurity>0</DocSecurity>
  <Lines>180</Lines>
  <Paragraphs>50</Paragraphs>
  <ScaleCrop>false</ScaleCrop>
  <Company>Microsoft</Company>
  <LinksUpToDate>false</LinksUpToDate>
  <CharactersWithSpaces>25365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2018-07-18T09:05:00Z</dcterms:created>
  <dcterms:modified xsi:type="dcterms:W3CDTF">2018-07-18T09:08:00Z</dcterms:modified>
</cp:coreProperties>
</file>